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29" w:rsidRPr="00A62529" w:rsidRDefault="00A62529" w:rsidP="00A62529">
      <w:pPr>
        <w:adjustRightInd w:val="0"/>
        <w:snapToGrid w:val="0"/>
        <w:spacing w:line="560" w:lineRule="exact"/>
        <w:rPr>
          <w:rFonts w:ascii="黑体" w:eastAsia="黑体" w:hAnsi="黑体" w:cs="宋体"/>
          <w:b w:val="0"/>
          <w:sz w:val="32"/>
          <w:szCs w:val="32"/>
        </w:rPr>
      </w:pPr>
      <w:r w:rsidRPr="0046059D">
        <w:rPr>
          <w:rFonts w:ascii="黑体" w:eastAsia="黑体" w:hAnsi="黑体" w:cs="宋体" w:hint="eastAsia"/>
          <w:b w:val="0"/>
          <w:sz w:val="32"/>
          <w:szCs w:val="32"/>
        </w:rPr>
        <w:t>附件3</w:t>
      </w:r>
    </w:p>
    <w:p w:rsidR="00EF5E29" w:rsidRPr="00F76F96" w:rsidRDefault="004D6746" w:rsidP="00F76F96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w w:val="95"/>
          <w:sz w:val="36"/>
          <w:szCs w:val="36"/>
        </w:rPr>
      </w:pPr>
      <w:r w:rsidRPr="00F76F96">
        <w:rPr>
          <w:rFonts w:ascii="新宋体" w:eastAsia="新宋体" w:hAnsi="新宋体" w:cs="宋体" w:hint="eastAsia"/>
          <w:w w:val="95"/>
          <w:sz w:val="36"/>
          <w:szCs w:val="36"/>
        </w:rPr>
        <w:t>江门市江海区事业单位公开招聘人员报名表</w:t>
      </w:r>
      <w:r w:rsidRPr="00F76F96">
        <w:rPr>
          <w:rFonts w:ascii="新宋体" w:eastAsia="新宋体" w:hAnsi="新宋体" w:cs="宋体" w:hint="eastAsia"/>
          <w:b w:val="0"/>
          <w:w w:val="95"/>
          <w:sz w:val="36"/>
          <w:szCs w:val="36"/>
        </w:rPr>
        <w:t>（样表）</w:t>
      </w:r>
    </w:p>
    <w:p w:rsidR="00EF5E29" w:rsidRPr="003445F6" w:rsidRDefault="004D6746">
      <w:pPr>
        <w:jc w:val="left"/>
        <w:rPr>
          <w:rFonts w:ascii="仿宋_GB2312" w:eastAsia="仿宋_GB2312"/>
          <w:b w:val="0"/>
          <w:spacing w:val="-6"/>
          <w:sz w:val="24"/>
        </w:rPr>
      </w:pPr>
      <w:r w:rsidRPr="003445F6">
        <w:rPr>
          <w:rFonts w:ascii="仿宋_GB2312" w:eastAsia="仿宋_GB2312" w:hint="eastAsia"/>
          <w:b w:val="0"/>
          <w:spacing w:val="-18"/>
          <w:sz w:val="24"/>
        </w:rPr>
        <w:t>报考单位：</w:t>
      </w:r>
      <w:r w:rsidRPr="003445F6">
        <w:rPr>
          <w:rFonts w:ascii="仿宋_GB2312" w:eastAsia="仿宋_GB2312" w:hint="eastAsia"/>
          <w:b w:val="0"/>
          <w:sz w:val="24"/>
        </w:rPr>
        <w:t xml:space="preserve">江门市江海区辖区公办医院    </w:t>
      </w:r>
      <w:r w:rsidRPr="003445F6">
        <w:rPr>
          <w:rFonts w:ascii="仿宋_GB2312" w:eastAsia="仿宋_GB2312" w:hint="eastAsia"/>
          <w:b w:val="0"/>
          <w:spacing w:val="-18"/>
          <w:sz w:val="24"/>
        </w:rPr>
        <w:t>报考岗位</w:t>
      </w:r>
      <w:r w:rsidRPr="003445F6">
        <w:rPr>
          <w:rFonts w:ascii="仿宋_GB2312" w:eastAsia="仿宋_GB2312" w:hint="eastAsia"/>
          <w:b w:val="0"/>
          <w:spacing w:val="-6"/>
          <w:sz w:val="24"/>
        </w:rPr>
        <w:t>及代码：临床医师190101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487"/>
        <w:gridCol w:w="815"/>
        <w:gridCol w:w="27"/>
        <w:gridCol w:w="1110"/>
        <w:gridCol w:w="1419"/>
        <w:gridCol w:w="1419"/>
        <w:gridCol w:w="1706"/>
      </w:tblGrid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姓    名</w:t>
            </w:r>
          </w:p>
        </w:tc>
        <w:tc>
          <w:tcPr>
            <w:tcW w:w="1487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张三</w:t>
            </w:r>
          </w:p>
        </w:tc>
        <w:tc>
          <w:tcPr>
            <w:tcW w:w="842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性别</w:t>
            </w:r>
          </w:p>
        </w:tc>
        <w:tc>
          <w:tcPr>
            <w:tcW w:w="1110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男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民  族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汉族</w:t>
            </w:r>
          </w:p>
        </w:tc>
        <w:tc>
          <w:tcPr>
            <w:tcW w:w="1706" w:type="dxa"/>
            <w:vMerge w:val="restart"/>
            <w:vAlign w:val="center"/>
          </w:tcPr>
          <w:p w:rsidR="00EF5E29" w:rsidRPr="003445F6" w:rsidRDefault="004D674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445F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二寸</w:t>
            </w:r>
          </w:p>
          <w:p w:rsidR="00EF5E29" w:rsidRPr="003445F6" w:rsidRDefault="004D674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445F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免冠</w:t>
            </w:r>
          </w:p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照片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出生年月</w:t>
            </w:r>
          </w:p>
        </w:tc>
        <w:tc>
          <w:tcPr>
            <w:tcW w:w="1487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1993.01</w:t>
            </w:r>
          </w:p>
        </w:tc>
        <w:tc>
          <w:tcPr>
            <w:tcW w:w="842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籍贯</w:t>
            </w:r>
          </w:p>
        </w:tc>
        <w:tc>
          <w:tcPr>
            <w:tcW w:w="1110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长沙市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政治面貌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共青团员</w:t>
            </w:r>
          </w:p>
        </w:tc>
        <w:tc>
          <w:tcPr>
            <w:tcW w:w="1706" w:type="dxa"/>
            <w:vMerge/>
          </w:tcPr>
          <w:p w:rsidR="00EF5E29" w:rsidRPr="003445F6" w:rsidRDefault="00EF5E29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12"/>
                <w:sz w:val="24"/>
              </w:rPr>
              <w:t>现户籍地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湖南省长沙市**县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婚姻状况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未婚</w:t>
            </w:r>
          </w:p>
        </w:tc>
        <w:tc>
          <w:tcPr>
            <w:tcW w:w="1706" w:type="dxa"/>
            <w:vMerge/>
          </w:tcPr>
          <w:p w:rsidR="00EF5E29" w:rsidRPr="003445F6" w:rsidRDefault="00EF5E29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身份证号码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120321199301121231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8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8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rPr>
                <w:rFonts w:ascii="仿宋_GB2312"/>
                <w:spacing w:val="-6"/>
                <w:sz w:val="24"/>
              </w:rPr>
            </w:pPr>
            <w:r w:rsidRPr="003445F6">
              <w:rPr>
                <w:rFonts w:ascii="仿宋_GB2312" w:hint="eastAsia"/>
                <w:spacing w:val="-6"/>
                <w:sz w:val="24"/>
              </w:rPr>
              <w:t>1.</w:t>
            </w:r>
          </w:p>
          <w:p w:rsidR="00EF5E29" w:rsidRPr="003445F6" w:rsidRDefault="004D6746">
            <w:pPr>
              <w:rPr>
                <w:rFonts w:ascii="仿宋_GB2312"/>
                <w:spacing w:val="-6"/>
                <w:sz w:val="24"/>
              </w:rPr>
            </w:pPr>
            <w:r w:rsidRPr="003445F6">
              <w:rPr>
                <w:rFonts w:ascii="仿宋_GB2312" w:hint="eastAsia"/>
                <w:spacing w:val="-6"/>
                <w:sz w:val="24"/>
              </w:rPr>
              <w:t>2.</w:t>
            </w:r>
          </w:p>
          <w:p w:rsidR="00EF5E29" w:rsidRPr="003445F6" w:rsidRDefault="00EF5E29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EF5E29" w:rsidRPr="003445F6" w:rsidRDefault="00EF5E29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通讯地址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上海市闵行区华**路**号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ind w:firstLineChars="50" w:firstLine="140"/>
              <w:jc w:val="center"/>
              <w:rPr>
                <w:rFonts w:ascii="仿宋_GB2312" w:eastAsia="仿宋_GB2312"/>
                <w:b w:val="0"/>
                <w:sz w:val="24"/>
              </w:rPr>
            </w:pPr>
            <w:proofErr w:type="gramStart"/>
            <w:r w:rsidRPr="003445F6">
              <w:rPr>
                <w:rFonts w:ascii="仿宋_GB2312" w:eastAsia="仿宋_GB2312" w:hint="eastAsia"/>
                <w:b w:val="0"/>
                <w:sz w:val="24"/>
              </w:rPr>
              <w:t>邮</w:t>
            </w:r>
            <w:proofErr w:type="gramEnd"/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  编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6"/>
                <w:sz w:val="24"/>
              </w:rPr>
              <w:t>201900</w:t>
            </w:r>
          </w:p>
        </w:tc>
        <w:tc>
          <w:tcPr>
            <w:tcW w:w="1706" w:type="dxa"/>
            <w:vMerge/>
            <w:vAlign w:val="center"/>
          </w:tcPr>
          <w:p w:rsidR="00EF5E29" w:rsidRPr="003445F6" w:rsidRDefault="00EF5E29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广州医科大学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6"/>
                <w:sz w:val="24"/>
              </w:rPr>
              <w:t>毕业时间</w:t>
            </w:r>
          </w:p>
        </w:tc>
        <w:tc>
          <w:tcPr>
            <w:tcW w:w="3125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2018.07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所学专业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临床医学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1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10"/>
                <w:sz w:val="24"/>
              </w:rPr>
              <w:t>学历及学位</w:t>
            </w:r>
          </w:p>
        </w:tc>
        <w:tc>
          <w:tcPr>
            <w:tcW w:w="3125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研究生 硕士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外语水平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6"/>
                <w:sz w:val="24"/>
              </w:rPr>
              <w:t>英语六级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计算机水平</w:t>
            </w:r>
          </w:p>
        </w:tc>
        <w:tc>
          <w:tcPr>
            <w:tcW w:w="3125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无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无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单位性质</w:t>
            </w:r>
          </w:p>
        </w:tc>
        <w:tc>
          <w:tcPr>
            <w:tcW w:w="3125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无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裸视视力</w:t>
            </w:r>
          </w:p>
        </w:tc>
        <w:tc>
          <w:tcPr>
            <w:tcW w:w="2302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5.0</w:t>
            </w:r>
          </w:p>
        </w:tc>
        <w:tc>
          <w:tcPr>
            <w:tcW w:w="1137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矫正视力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5.0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身高</w:t>
            </w:r>
          </w:p>
        </w:tc>
        <w:tc>
          <w:tcPr>
            <w:tcW w:w="1706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180cm</w:t>
            </w:r>
          </w:p>
        </w:tc>
      </w:tr>
      <w:tr w:rsidR="00EF5E29" w:rsidRPr="003445F6">
        <w:trPr>
          <w:cantSplit/>
          <w:trHeight w:hRule="exact" w:val="583"/>
          <w:jc w:val="center"/>
        </w:trPr>
        <w:tc>
          <w:tcPr>
            <w:tcW w:w="1782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18"/>
                <w:szCs w:val="18"/>
              </w:rPr>
            </w:pPr>
            <w:r w:rsidRPr="003445F6">
              <w:rPr>
                <w:rFonts w:ascii="仿宋_GB2312" w:eastAsia="仿宋_GB2312" w:hint="eastAsia"/>
                <w:b w:val="0"/>
                <w:sz w:val="18"/>
                <w:szCs w:val="18"/>
              </w:rPr>
              <w:t>资格证书</w:t>
            </w:r>
          </w:p>
        </w:tc>
        <w:tc>
          <w:tcPr>
            <w:tcW w:w="3439" w:type="dxa"/>
            <w:gridSpan w:val="4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pacing w:val="-12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执业医师</w:t>
            </w:r>
          </w:p>
        </w:tc>
        <w:tc>
          <w:tcPr>
            <w:tcW w:w="1419" w:type="dxa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执业证书执业专业</w:t>
            </w:r>
          </w:p>
        </w:tc>
        <w:tc>
          <w:tcPr>
            <w:tcW w:w="3125" w:type="dxa"/>
            <w:gridSpan w:val="2"/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pacing w:val="-20"/>
                <w:sz w:val="24"/>
              </w:rPr>
              <w:t>内科</w:t>
            </w:r>
          </w:p>
        </w:tc>
      </w:tr>
      <w:tr w:rsidR="00EF5E29" w:rsidRPr="003445F6">
        <w:trPr>
          <w:cantSplit/>
          <w:trHeight w:val="3849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EF5E29" w:rsidRPr="003445F6" w:rsidRDefault="004D6746"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学习、工作经历</w:t>
            </w:r>
          </w:p>
          <w:p w:rsidR="00EF5E29" w:rsidRPr="003445F6" w:rsidRDefault="004D6746">
            <w:pPr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3" w:type="dxa"/>
            <w:gridSpan w:val="7"/>
            <w:tcBorders>
              <w:bottom w:val="single" w:sz="4" w:space="0" w:color="auto"/>
            </w:tcBorders>
          </w:tcPr>
          <w:p w:rsidR="00EF5E29" w:rsidRPr="003445F6" w:rsidRDefault="004D6746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2005.09—2008.09  湖南省长沙二中 学生</w:t>
            </w:r>
          </w:p>
          <w:p w:rsidR="00EF5E29" w:rsidRPr="003445F6" w:rsidRDefault="004D6746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2008.09—2011.06  湖南省长沙一中 学生</w:t>
            </w:r>
          </w:p>
          <w:p w:rsidR="00EF5E29" w:rsidRPr="003445F6" w:rsidRDefault="004D6746">
            <w:pPr>
              <w:ind w:left="2660" w:hangingChars="950" w:hanging="2660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2011.09—2015.07  中山大学 临床医学专业学生（大学本科）</w:t>
            </w:r>
          </w:p>
          <w:p w:rsidR="00EF5E29" w:rsidRPr="003445F6" w:rsidRDefault="004D6746">
            <w:pPr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2015.07—2015.10  湖南省长沙市人民医院 内科医生</w:t>
            </w:r>
          </w:p>
          <w:p w:rsidR="00EF5E29" w:rsidRPr="003445F6" w:rsidRDefault="004D6746" w:rsidP="00F76F96">
            <w:pPr>
              <w:ind w:left="2660" w:hangingChars="950" w:hanging="2660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2015.10--至今     广州医科大学 内科学专业学生（研究生）</w:t>
            </w:r>
          </w:p>
          <w:p w:rsidR="00F76F96" w:rsidRDefault="00F76F96">
            <w:pPr>
              <w:ind w:left="3050" w:hangingChars="950" w:hanging="305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B4DA0" w:rsidRDefault="00CB4DA0">
            <w:pPr>
              <w:ind w:left="3050" w:hangingChars="950" w:hanging="3050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EF5E29" w:rsidRPr="003445F6" w:rsidRDefault="004D6746">
            <w:pPr>
              <w:numPr>
                <w:ins w:id="1" w:author="YLMF" w:date="2018-03-28T11:35:00Z"/>
              </w:numPr>
              <w:ind w:left="3050" w:hangingChars="950" w:hanging="3050"/>
              <w:rPr>
                <w:rFonts w:ascii="仿宋_GB2312" w:eastAsia="仿宋_GB2312"/>
                <w:sz w:val="28"/>
                <w:szCs w:val="28"/>
              </w:rPr>
            </w:pPr>
            <w:r w:rsidRPr="003445F6">
              <w:rPr>
                <w:rFonts w:ascii="仿宋_GB2312" w:eastAsia="仿宋_GB2312" w:hint="eastAsia"/>
                <w:sz w:val="28"/>
                <w:szCs w:val="28"/>
              </w:rPr>
              <w:t>注意：</w:t>
            </w:r>
          </w:p>
          <w:p w:rsidR="00EF5E29" w:rsidRPr="003445F6" w:rsidRDefault="004D6746">
            <w:pPr>
              <w:ind w:left="3050" w:hangingChars="950" w:hanging="3050"/>
              <w:rPr>
                <w:rFonts w:ascii="仿宋_GB2312" w:eastAsia="仿宋_GB2312"/>
                <w:sz w:val="28"/>
                <w:szCs w:val="28"/>
              </w:rPr>
            </w:pPr>
            <w:r w:rsidRPr="003445F6">
              <w:rPr>
                <w:rFonts w:ascii="仿宋_GB2312" w:eastAsia="仿宋_GB2312" w:hint="eastAsia"/>
                <w:sz w:val="28"/>
                <w:szCs w:val="28"/>
              </w:rPr>
              <w:t>每个</w:t>
            </w:r>
            <w:proofErr w:type="gramStart"/>
            <w:r w:rsidRPr="003445F6">
              <w:rPr>
                <w:rFonts w:ascii="仿宋_GB2312" w:eastAsia="仿宋_GB2312" w:hint="eastAsia"/>
                <w:sz w:val="28"/>
                <w:szCs w:val="28"/>
              </w:rPr>
              <w:t>时间段要连接</w:t>
            </w:r>
            <w:proofErr w:type="gramEnd"/>
            <w:r w:rsidRPr="003445F6">
              <w:rPr>
                <w:rFonts w:ascii="仿宋_GB2312" w:eastAsia="仿宋_GB2312" w:hint="eastAsia"/>
                <w:sz w:val="28"/>
                <w:szCs w:val="28"/>
              </w:rPr>
              <w:t>起来，中间不能断开；</w:t>
            </w:r>
          </w:p>
          <w:p w:rsidR="00EF5E29" w:rsidRPr="00CB4DA0" w:rsidRDefault="00EF5E29" w:rsidP="00CB4DA0">
            <w:pPr>
              <w:ind w:left="3241" w:hangingChars="950" w:hanging="3241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F5E29" w:rsidRPr="003445F6" w:rsidRDefault="00EF5E29">
      <w:pPr>
        <w:jc w:val="left"/>
        <w:rPr>
          <w:rFonts w:ascii="仿宋_GB2312" w:eastAsia="仿宋_GB2312"/>
          <w:b w:val="0"/>
          <w:sz w:val="24"/>
        </w:rPr>
      </w:pPr>
    </w:p>
    <w:p w:rsidR="00EF5E29" w:rsidRDefault="00EF5E29">
      <w:pPr>
        <w:jc w:val="left"/>
        <w:rPr>
          <w:rFonts w:ascii="仿宋_GB2312" w:eastAsia="仿宋_GB2312" w:hint="eastAsia"/>
          <w:b w:val="0"/>
          <w:sz w:val="24"/>
        </w:rPr>
      </w:pPr>
    </w:p>
    <w:p w:rsidR="00CB4DA0" w:rsidRPr="003445F6" w:rsidRDefault="00CB4DA0">
      <w:pPr>
        <w:jc w:val="left"/>
        <w:rPr>
          <w:rFonts w:ascii="仿宋_GB2312" w:eastAsia="仿宋_GB2312"/>
          <w:b w:val="0"/>
          <w:sz w:val="24"/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456"/>
        <w:gridCol w:w="1547"/>
        <w:gridCol w:w="3016"/>
        <w:gridCol w:w="2304"/>
      </w:tblGrid>
      <w:tr w:rsidR="00EF5E29" w:rsidRPr="003445F6">
        <w:trPr>
          <w:trHeight w:val="592"/>
          <w:jc w:val="center"/>
        </w:trPr>
        <w:tc>
          <w:tcPr>
            <w:tcW w:w="975" w:type="dxa"/>
            <w:vMerge w:val="restart"/>
            <w:vAlign w:val="center"/>
          </w:tcPr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lastRenderedPageBreak/>
              <w:t xml:space="preserve">家 </w:t>
            </w:r>
            <w:proofErr w:type="gramStart"/>
            <w:r w:rsidRPr="003445F6">
              <w:rPr>
                <w:rFonts w:ascii="仿宋_GB2312" w:eastAsia="仿宋_GB2312" w:hint="eastAsia"/>
                <w:b w:val="0"/>
                <w:sz w:val="24"/>
              </w:rPr>
              <w:t>庭成</w:t>
            </w:r>
            <w:proofErr w:type="gramEnd"/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 员及 主要 社会 关系</w:t>
            </w:r>
          </w:p>
        </w:tc>
        <w:tc>
          <w:tcPr>
            <w:tcW w:w="1456" w:type="dxa"/>
            <w:vAlign w:val="center"/>
          </w:tcPr>
          <w:p w:rsidR="00EF5E29" w:rsidRPr="003445F6" w:rsidRDefault="004D6746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:rsidR="00EF5E29" w:rsidRPr="003445F6" w:rsidRDefault="004D6746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 w:rsidR="00EF5E29" w:rsidRPr="003445F6" w:rsidRDefault="004D6746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 w:rsidR="00EF5E29" w:rsidRPr="003445F6" w:rsidRDefault="004D6746"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户籍所在地</w:t>
            </w:r>
          </w:p>
        </w:tc>
      </w:tr>
      <w:tr w:rsidR="00EF5E29" w:rsidRPr="003445F6">
        <w:trPr>
          <w:trHeight w:val="2507"/>
          <w:jc w:val="center"/>
        </w:trPr>
        <w:tc>
          <w:tcPr>
            <w:tcW w:w="975" w:type="dxa"/>
            <w:vMerge/>
            <w:vAlign w:val="center"/>
          </w:tcPr>
          <w:p w:rsidR="00EF5E29" w:rsidRPr="003445F6" w:rsidRDefault="00EF5E29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56" w:type="dxa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张一</w:t>
            </w: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李四</w:t>
            </w: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张二</w:t>
            </w:r>
          </w:p>
        </w:tc>
        <w:tc>
          <w:tcPr>
            <w:tcW w:w="1547" w:type="dxa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父子</w:t>
            </w: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母子</w:t>
            </w: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姐弟</w:t>
            </w:r>
          </w:p>
        </w:tc>
        <w:tc>
          <w:tcPr>
            <w:tcW w:w="3016" w:type="dxa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长沙市横溢物业管理公司保安</w:t>
            </w: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长沙市友谊路15号 待业</w:t>
            </w: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长沙市百佳公司 文员</w:t>
            </w:r>
          </w:p>
        </w:tc>
        <w:tc>
          <w:tcPr>
            <w:tcW w:w="2304" w:type="dxa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湖南省长沙市</w:t>
            </w: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湖南省长沙市</w:t>
            </w: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湖南省长沙市</w:t>
            </w:r>
          </w:p>
        </w:tc>
      </w:tr>
      <w:tr w:rsidR="00EF5E29" w:rsidRPr="003445F6">
        <w:trPr>
          <w:trHeight w:val="2059"/>
          <w:jc w:val="center"/>
        </w:trPr>
        <w:tc>
          <w:tcPr>
            <w:tcW w:w="975" w:type="dxa"/>
            <w:vAlign w:val="center"/>
          </w:tcPr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有 </w:t>
            </w:r>
            <w:proofErr w:type="gramStart"/>
            <w:r w:rsidRPr="003445F6">
              <w:rPr>
                <w:rFonts w:ascii="仿宋_GB2312" w:eastAsia="仿宋_GB2312" w:hint="eastAsia"/>
                <w:b w:val="0"/>
                <w:sz w:val="24"/>
              </w:rPr>
              <w:t>何特</w:t>
            </w:r>
            <w:proofErr w:type="gramEnd"/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 长及 突出 业绩</w:t>
            </w:r>
          </w:p>
        </w:tc>
        <w:tc>
          <w:tcPr>
            <w:tcW w:w="8323" w:type="dxa"/>
            <w:gridSpan w:val="4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内科诊疗</w:t>
            </w:r>
          </w:p>
        </w:tc>
      </w:tr>
      <w:tr w:rsidR="00EF5E29" w:rsidRPr="003445F6">
        <w:trPr>
          <w:trHeight w:val="1293"/>
          <w:jc w:val="center"/>
        </w:trPr>
        <w:tc>
          <w:tcPr>
            <w:tcW w:w="975" w:type="dxa"/>
            <w:vAlign w:val="center"/>
          </w:tcPr>
          <w:p w:rsidR="00EF5E29" w:rsidRPr="003445F6" w:rsidRDefault="00EF5E29"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奖  </w:t>
            </w:r>
            <w:proofErr w:type="gramStart"/>
            <w:r w:rsidRPr="003445F6">
              <w:rPr>
                <w:rFonts w:ascii="仿宋_GB2312" w:eastAsia="仿宋_GB2312" w:hint="eastAsia"/>
                <w:b w:val="0"/>
                <w:sz w:val="24"/>
              </w:rPr>
              <w:t>惩</w:t>
            </w:r>
            <w:proofErr w:type="gramEnd"/>
          </w:p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情  </w:t>
            </w:r>
            <w:proofErr w:type="gramStart"/>
            <w:r w:rsidRPr="003445F6">
              <w:rPr>
                <w:rFonts w:ascii="仿宋_GB2312" w:eastAsia="仿宋_GB2312" w:hint="eastAsia"/>
                <w:b w:val="0"/>
                <w:sz w:val="24"/>
              </w:rPr>
              <w:t>况</w:t>
            </w:r>
            <w:proofErr w:type="gramEnd"/>
          </w:p>
          <w:p w:rsidR="00EF5E29" w:rsidRPr="003445F6" w:rsidRDefault="00EF5E29"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8323" w:type="dxa"/>
            <w:gridSpan w:val="4"/>
          </w:tcPr>
          <w:p w:rsidR="00EF5E29" w:rsidRPr="003445F6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 xml:space="preserve"> 广州医科大学 三等奖学金</w:t>
            </w:r>
          </w:p>
        </w:tc>
      </w:tr>
      <w:tr w:rsidR="00EF5E29" w:rsidRPr="003445F6">
        <w:trPr>
          <w:trHeight w:val="1772"/>
          <w:jc w:val="center"/>
        </w:trPr>
        <w:tc>
          <w:tcPr>
            <w:tcW w:w="975" w:type="dxa"/>
            <w:vAlign w:val="center"/>
          </w:tcPr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考 生</w:t>
            </w:r>
          </w:p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承 诺</w:t>
            </w:r>
          </w:p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（必须手写）</w:t>
            </w:r>
          </w:p>
        </w:tc>
        <w:tc>
          <w:tcPr>
            <w:tcW w:w="8323" w:type="dxa"/>
            <w:gridSpan w:val="4"/>
          </w:tcPr>
          <w:p w:rsidR="00EF5E29" w:rsidRPr="003445F6" w:rsidRDefault="004D6746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仿宋"/>
                <w:b w:val="0"/>
                <w:sz w:val="24"/>
              </w:rPr>
            </w:pPr>
            <w:r w:rsidRPr="003445F6">
              <w:rPr>
                <w:rFonts w:ascii="仿宋_GB2312" w:eastAsia="仿宋_GB2312" w:hAnsi="仿宋" w:hint="eastAsia"/>
                <w:b w:val="0"/>
                <w:sz w:val="24"/>
              </w:rPr>
              <w:t>我已认真阅读并知晓本次招聘的有关规定，本人所提供的资料真实有效，若出现弄虚作假，本人愿意承担一切责任。</w:t>
            </w:r>
          </w:p>
          <w:p w:rsidR="00EF5E29" w:rsidRPr="003445F6" w:rsidRDefault="004D6746">
            <w:pPr>
              <w:spacing w:line="440" w:lineRule="exact"/>
              <w:ind w:firstLineChars="1700" w:firstLine="4760"/>
              <w:jc w:val="left"/>
              <w:rPr>
                <w:rFonts w:ascii="仿宋_GB2312" w:eastAsia="仿宋_GB2312" w:hAnsi="仿宋"/>
                <w:b w:val="0"/>
                <w:sz w:val="24"/>
              </w:rPr>
            </w:pPr>
            <w:r w:rsidRPr="003445F6">
              <w:rPr>
                <w:rFonts w:ascii="仿宋_GB2312" w:eastAsia="仿宋_GB2312" w:hAnsi="仿宋" w:hint="eastAsia"/>
                <w:b w:val="0"/>
                <w:sz w:val="24"/>
              </w:rPr>
              <w:t>考生：</w:t>
            </w:r>
          </w:p>
          <w:p w:rsidR="00EF5E29" w:rsidRPr="003445F6" w:rsidRDefault="004D6746">
            <w:pPr>
              <w:spacing w:line="440" w:lineRule="exact"/>
              <w:ind w:firstLineChars="1700" w:firstLine="4760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Ansi="仿宋" w:hint="eastAsia"/>
                <w:b w:val="0"/>
                <w:sz w:val="24"/>
              </w:rPr>
              <w:t>日期：</w:t>
            </w:r>
          </w:p>
        </w:tc>
      </w:tr>
      <w:tr w:rsidR="00EF5E29">
        <w:trPr>
          <w:trHeight w:val="1772"/>
          <w:jc w:val="center"/>
        </w:trPr>
        <w:tc>
          <w:tcPr>
            <w:tcW w:w="975" w:type="dxa"/>
            <w:vAlign w:val="center"/>
          </w:tcPr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审  核</w:t>
            </w:r>
          </w:p>
          <w:p w:rsidR="00EF5E29" w:rsidRPr="003445F6" w:rsidRDefault="004D6746"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意  见</w:t>
            </w:r>
          </w:p>
        </w:tc>
        <w:tc>
          <w:tcPr>
            <w:tcW w:w="8323" w:type="dxa"/>
            <w:gridSpan w:val="4"/>
          </w:tcPr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Pr="003445F6" w:rsidRDefault="00EF5E29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 w:rsidR="00EF5E29" w:rsidRDefault="004D6746"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 w:rsidRPr="003445F6">
              <w:rPr>
                <w:rFonts w:ascii="仿宋_GB2312" w:eastAsia="仿宋_GB2312" w:hint="eastAsia"/>
                <w:b w:val="0"/>
                <w:sz w:val="24"/>
              </w:rPr>
              <w:t>审核人：  初审复审均签名          审核日期：   年  月  日</w:t>
            </w:r>
          </w:p>
        </w:tc>
      </w:tr>
    </w:tbl>
    <w:p w:rsidR="00CB4DA0" w:rsidRDefault="00CB4DA0" w:rsidP="00CB4DA0">
      <w:pPr>
        <w:spacing w:line="400" w:lineRule="exact"/>
        <w:jc w:val="left"/>
        <w:rPr>
          <w:rFonts w:ascii="仿宋_GB2312" w:eastAsia="仿宋_GB2312" w:hAnsi="仿宋"/>
          <w:b w:val="0"/>
          <w:sz w:val="24"/>
        </w:rPr>
      </w:pPr>
      <w:r>
        <w:rPr>
          <w:rFonts w:ascii="仿宋_GB2312" w:eastAsia="仿宋_GB2312" w:hAnsi="仿宋" w:hint="eastAsia"/>
          <w:b w:val="0"/>
          <w:sz w:val="24"/>
        </w:rPr>
        <w:t>说明：1、此表用蓝、黑色钢笔填写，字迹要清楚（电子打印、</w:t>
      </w:r>
      <w:proofErr w:type="gramStart"/>
      <w:r>
        <w:rPr>
          <w:rFonts w:ascii="仿宋_GB2312" w:eastAsia="仿宋_GB2312" w:hAnsi="仿宋" w:hint="eastAsia"/>
          <w:b w:val="0"/>
          <w:sz w:val="24"/>
        </w:rPr>
        <w:t>手写均</w:t>
      </w:r>
      <w:proofErr w:type="gramEnd"/>
      <w:r>
        <w:rPr>
          <w:rFonts w:ascii="仿宋_GB2312" w:eastAsia="仿宋_GB2312" w:hAnsi="仿宋" w:hint="eastAsia"/>
          <w:b w:val="0"/>
          <w:sz w:val="24"/>
        </w:rPr>
        <w:t>可）；</w:t>
      </w:r>
    </w:p>
    <w:p w:rsidR="00CB4DA0" w:rsidRDefault="00CB4DA0" w:rsidP="00CB4DA0">
      <w:r>
        <w:rPr>
          <w:rFonts w:ascii="仿宋_GB2312" w:eastAsia="仿宋_GB2312" w:hAnsi="仿宋" w:hint="eastAsia"/>
          <w:b w:val="0"/>
          <w:sz w:val="24"/>
        </w:rPr>
        <w:t>2、此表须如实填写，经审核发现与事实不符的，责任自负。</w:t>
      </w:r>
    </w:p>
    <w:p w:rsidR="00EF5E29" w:rsidRPr="00CB4DA0" w:rsidRDefault="00EF5E29" w:rsidP="00CB4DA0">
      <w:pPr>
        <w:spacing w:line="300" w:lineRule="exact"/>
      </w:pPr>
    </w:p>
    <w:sectPr w:rsidR="00EF5E29" w:rsidRPr="00CB4DA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70" w:rsidRDefault="00093170">
      <w:r>
        <w:separator/>
      </w:r>
    </w:p>
  </w:endnote>
  <w:endnote w:type="continuationSeparator" w:id="0">
    <w:p w:rsidR="00093170" w:rsidRDefault="000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29" w:rsidRDefault="004D674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B4DA0">
      <w:rPr>
        <w:rStyle w:val="a5"/>
        <w:noProof/>
      </w:rPr>
      <w:t>1</w:t>
    </w:r>
    <w:r>
      <w:fldChar w:fldCharType="end"/>
    </w:r>
  </w:p>
  <w:p w:rsidR="00EF5E29" w:rsidRDefault="00EF5E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70" w:rsidRDefault="00093170">
      <w:r>
        <w:separator/>
      </w:r>
    </w:p>
  </w:footnote>
  <w:footnote w:type="continuationSeparator" w:id="0">
    <w:p w:rsidR="00093170" w:rsidRDefault="00093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29" w:rsidRDefault="00EF5E29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LMF">
    <w15:presenceInfo w15:providerId="None" w15:userId="YLM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7C42DCF6-4E73-40E9-B368-B48AEA9948A7}"/>
    <w:docVar w:name="KY_MEDREF_VERSION" w:val="3"/>
  </w:docVars>
  <w:rsids>
    <w:rsidRoot w:val="53805E86"/>
    <w:rsid w:val="00093170"/>
    <w:rsid w:val="003445F6"/>
    <w:rsid w:val="004D6746"/>
    <w:rsid w:val="0084249A"/>
    <w:rsid w:val="00A62529"/>
    <w:rsid w:val="00CB4DA0"/>
    <w:rsid w:val="00EF5E29"/>
    <w:rsid w:val="00F76F96"/>
    <w:rsid w:val="13852322"/>
    <w:rsid w:val="29583847"/>
    <w:rsid w:val="3CC17F2A"/>
    <w:rsid w:val="51E14B19"/>
    <w:rsid w:val="538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/>
      <w:bCs/>
      <w:spacing w:val="20"/>
      <w:kern w:val="4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/>
      <w:bCs/>
      <w:spacing w:val="20"/>
      <w:kern w:val="4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administrator2</cp:lastModifiedBy>
  <cp:revision>5</cp:revision>
  <dcterms:created xsi:type="dcterms:W3CDTF">2019-03-01T01:57:00Z</dcterms:created>
  <dcterms:modified xsi:type="dcterms:W3CDTF">2021-02-02T12:34:00Z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